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06F8">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kern w:val="2"/>
          <w:sz w:val="32"/>
          <w:szCs w:val="32"/>
          <w:highlight w:val="none"/>
          <w:u w:val="none"/>
          <w:lang w:val="en-US" w:eastAsia="zh-CN" w:bidi="ar"/>
        </w:rPr>
      </w:pPr>
      <w:r>
        <w:rPr>
          <w:rFonts w:hint="eastAsia" w:ascii="黑体" w:hAnsi="黑体" w:eastAsia="黑体" w:cs="黑体"/>
          <w:kern w:val="2"/>
          <w:sz w:val="32"/>
          <w:szCs w:val="32"/>
          <w:highlight w:val="none"/>
          <w:u w:val="none"/>
          <w:lang w:val="en-US" w:eastAsia="zh-CN" w:bidi="ar"/>
        </w:rPr>
        <w:t>附件1</w:t>
      </w:r>
    </w:p>
    <w:p w14:paraId="601E1C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宋体" w:hAnsi="宋体" w:eastAsia="宋体" w:cs="宋体"/>
          <w:sz w:val="24"/>
          <w:szCs w:val="24"/>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询价采购文件</w:t>
      </w:r>
    </w:p>
    <w:p w14:paraId="12DE24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采购项目：2025年度可持续发展报告（ESG报告）综合咨询服务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369"/>
        <w:gridCol w:w="4129"/>
        <w:gridCol w:w="2048"/>
      </w:tblGrid>
      <w:tr w14:paraId="6553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6" w:type="dxa"/>
            <w:gridSpan w:val="3"/>
            <w:vAlign w:val="center"/>
          </w:tcPr>
          <w:p w14:paraId="0AE2E094">
            <w:pPr>
              <w:adjustRightInd w:val="0"/>
              <w:snapToGrid w:val="0"/>
              <w:jc w:val="center"/>
              <w:rPr>
                <w:rFonts w:hint="eastAsia" w:ascii="黑体" w:hAnsi="黑体" w:eastAsia="黑体" w:cs="黑体"/>
                <w:sz w:val="24"/>
                <w:szCs w:val="24"/>
                <w:vertAlign w:val="baseline"/>
                <w:lang w:val="en-US" w:eastAsia="zh-CN"/>
              </w:rPr>
            </w:pPr>
            <w:r>
              <w:rPr>
                <w:rFonts w:hint="eastAsia" w:ascii="黑体" w:hAnsi="黑体" w:eastAsia="黑体" w:cs="黑体"/>
                <w:b/>
                <w:bCs/>
                <w:color w:val="000000"/>
                <w:sz w:val="24"/>
                <w:szCs w:val="24"/>
                <w:lang w:val="en-US" w:eastAsia="zh-CN"/>
              </w:rPr>
              <w:t>商务要求</w:t>
            </w:r>
          </w:p>
        </w:tc>
        <w:tc>
          <w:tcPr>
            <w:tcW w:w="2048" w:type="dxa"/>
            <w:vAlign w:val="center"/>
          </w:tcPr>
          <w:p w14:paraId="2BEAFA71">
            <w:pPr>
              <w:adjustRightInd w:val="0"/>
              <w:snapToGrid w:val="0"/>
              <w:jc w:val="center"/>
              <w:rPr>
                <w:rFonts w:hint="eastAsia" w:ascii="黑体" w:hAnsi="黑体" w:eastAsia="黑体" w:cs="黑体"/>
                <w:b/>
                <w:bCs/>
                <w:color w:val="000000"/>
                <w:sz w:val="24"/>
                <w:szCs w:val="24"/>
                <w:lang w:val="en-US" w:eastAsia="zh-CN"/>
              </w:rPr>
            </w:pPr>
            <w:r>
              <w:rPr>
                <w:rFonts w:hint="eastAsia" w:ascii="黑体" w:hAnsi="黑体" w:eastAsia="黑体" w:cs="黑体"/>
                <w:b/>
                <w:bCs/>
                <w:color w:val="000000"/>
                <w:sz w:val="24"/>
                <w:szCs w:val="24"/>
                <w:lang w:val="en-US" w:eastAsia="zh-CN"/>
              </w:rPr>
              <w:t>备注</w:t>
            </w:r>
          </w:p>
        </w:tc>
      </w:tr>
      <w:tr w14:paraId="7583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08" w:type="dxa"/>
            <w:vMerge w:val="restart"/>
            <w:vAlign w:val="center"/>
          </w:tcPr>
          <w:p w14:paraId="335275C5">
            <w:pPr>
              <w:adjustRightInd w:val="0"/>
              <w:snapToGrid w:val="0"/>
              <w:jc w:val="center"/>
              <w:rPr>
                <w:rFonts w:hint="eastAsia" w:ascii="仿宋_GB2312" w:hAnsi="仿宋_GB2312" w:eastAsia="仿宋_GB2312" w:cs="仿宋_GB2312"/>
                <w:b/>
                <w:bCs/>
                <w:color w:val="000000"/>
                <w:kern w:val="2"/>
                <w:sz w:val="21"/>
                <w:szCs w:val="21"/>
                <w:lang w:val="en-US" w:eastAsia="zh-CN" w:bidi="ar-SA"/>
              </w:rPr>
            </w:pPr>
            <w:r>
              <w:rPr>
                <w:rFonts w:hint="eastAsia" w:ascii="黑体" w:hAnsi="黑体" w:eastAsia="黑体" w:cs="黑体"/>
                <w:b/>
                <w:bCs/>
                <w:color w:val="000000"/>
                <w:sz w:val="24"/>
                <w:szCs w:val="24"/>
                <w:lang w:val="zh-CN"/>
              </w:rPr>
              <w:t>资质要求</w:t>
            </w:r>
          </w:p>
        </w:tc>
        <w:tc>
          <w:tcPr>
            <w:tcW w:w="1369" w:type="dxa"/>
            <w:vAlign w:val="center"/>
          </w:tcPr>
          <w:p w14:paraId="52F5D91E">
            <w:pPr>
              <w:adjustRightInd w:val="0"/>
              <w:snapToGrid w:val="0"/>
              <w:jc w:val="left"/>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zh-CN" w:eastAsia="zh-CN"/>
              </w:rPr>
              <w:t>1.法人资格</w:t>
            </w:r>
          </w:p>
        </w:tc>
        <w:tc>
          <w:tcPr>
            <w:tcW w:w="4129" w:type="dxa"/>
            <w:vAlign w:val="center"/>
          </w:tcPr>
          <w:p w14:paraId="5C6540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（1）供应商须在中华人民共和国境内合法注册，正常存续；</w:t>
            </w:r>
          </w:p>
          <w:p w14:paraId="28CB2E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（2）注册资本金3000万元以上。</w:t>
            </w:r>
          </w:p>
        </w:tc>
        <w:tc>
          <w:tcPr>
            <w:tcW w:w="2048" w:type="dxa"/>
            <w:vMerge w:val="restart"/>
            <w:vAlign w:val="center"/>
          </w:tcPr>
          <w:p w14:paraId="5613D894">
            <w:pPr>
              <w:adjustRightInd w:val="0"/>
              <w:snapToGrid w:val="0"/>
              <w:jc w:val="center"/>
              <w:rPr>
                <w:rFonts w:hint="default" w:cs="仿宋_GB2312"/>
                <w:color w:val="000000"/>
                <w:kern w:val="0"/>
                <w:sz w:val="21"/>
                <w:szCs w:val="21"/>
                <w:lang w:val="en-US" w:eastAsia="zh-CN"/>
              </w:rPr>
            </w:pPr>
            <w:r>
              <w:rPr>
                <w:rFonts w:hint="eastAsia" w:cs="仿宋_GB2312"/>
                <w:color w:val="000000"/>
                <w:kern w:val="0"/>
                <w:sz w:val="21"/>
                <w:szCs w:val="21"/>
                <w:lang w:val="en-US" w:eastAsia="zh-CN"/>
              </w:rPr>
              <w:t>——</w:t>
            </w:r>
          </w:p>
        </w:tc>
      </w:tr>
      <w:tr w14:paraId="08F6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08" w:type="dxa"/>
            <w:vMerge w:val="continue"/>
          </w:tcPr>
          <w:p w14:paraId="5357D6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vertAlign w:val="baseline"/>
                <w:lang w:val="en-US" w:eastAsia="zh-CN"/>
              </w:rPr>
            </w:pPr>
          </w:p>
        </w:tc>
        <w:tc>
          <w:tcPr>
            <w:tcW w:w="1369" w:type="dxa"/>
            <w:vAlign w:val="center"/>
          </w:tcPr>
          <w:p w14:paraId="78BA319B">
            <w:pPr>
              <w:adjustRightInd w:val="0"/>
              <w:snapToGrid w:val="0"/>
              <w:jc w:val="left"/>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zh-CN" w:eastAsia="zh-CN"/>
              </w:rPr>
              <w:t>2.资质要求</w:t>
            </w:r>
          </w:p>
        </w:tc>
        <w:tc>
          <w:tcPr>
            <w:tcW w:w="4129" w:type="dxa"/>
            <w:vAlign w:val="center"/>
          </w:tcPr>
          <w:p w14:paraId="23C993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2"/>
                <w:szCs w:val="22"/>
                <w:lang w:val="en-US" w:eastAsia="zh-CN"/>
              </w:rPr>
              <w:pPrChange w:id="0" w:author="马海燕" w:date="2026-01-04T14:26:27Z">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pPrChange>
            </w:pPr>
            <w:r>
              <w:rPr>
                <w:rFonts w:hint="eastAsia" w:ascii="仿宋_GB2312" w:hAnsi="仿宋_GB2312" w:eastAsia="仿宋_GB2312" w:cs="仿宋_GB2312"/>
                <w:color w:val="000000"/>
                <w:kern w:val="0"/>
                <w:sz w:val="22"/>
                <w:szCs w:val="22"/>
                <w:lang w:val="en-US" w:eastAsia="zh-CN"/>
              </w:rPr>
              <w:t>（1）按证监会《上市公司信息披露管理办法》要求，供应商应为按规定可以编制、审阅信息披露文件的可以为上市公司提供代为编制或者审阅信息披露文件的机构；</w:t>
            </w:r>
          </w:p>
          <w:p w14:paraId="380380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2"/>
                <w:szCs w:val="22"/>
                <w:lang w:val="en-US" w:eastAsia="zh-CN"/>
              </w:rPr>
              <w:pPrChange w:id="1" w:author="马海燕" w:date="2026-01-04T14:26:27Z">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pPrChange>
            </w:pPr>
            <w:r>
              <w:rPr>
                <w:rFonts w:hint="eastAsia" w:ascii="仿宋_GB2312" w:hAnsi="仿宋_GB2312" w:eastAsia="仿宋_GB2312" w:cs="仿宋_GB2312"/>
                <w:color w:val="000000"/>
                <w:kern w:val="0"/>
                <w:sz w:val="22"/>
                <w:szCs w:val="22"/>
                <w:lang w:val="en-US" w:eastAsia="zh-CN"/>
              </w:rPr>
              <w:t>（2）具备ESG数字化相关应用工具；</w:t>
            </w:r>
          </w:p>
          <w:p w14:paraId="0BD0D0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2"/>
                <w:szCs w:val="22"/>
                <w:lang w:val="en-US" w:eastAsia="zh-CN"/>
              </w:rPr>
              <w:pPrChange w:id="2" w:author="马海燕" w:date="2026-01-04T14:26:27Z">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pPrChange>
            </w:pPr>
            <w:r>
              <w:rPr>
                <w:rFonts w:hint="eastAsia" w:ascii="仿宋_GB2312" w:hAnsi="仿宋_GB2312" w:eastAsia="仿宋_GB2312" w:cs="仿宋_GB2312"/>
                <w:color w:val="000000"/>
                <w:kern w:val="0"/>
                <w:sz w:val="22"/>
                <w:szCs w:val="22"/>
                <w:lang w:val="en-US" w:eastAsia="zh-CN"/>
              </w:rPr>
              <w:t>（3）供应商近三年未出现骗取中标和严重违约及重大服务质量问题。</w:t>
            </w:r>
          </w:p>
        </w:tc>
        <w:tc>
          <w:tcPr>
            <w:tcW w:w="2048" w:type="dxa"/>
            <w:vMerge w:val="continue"/>
            <w:vAlign w:val="center"/>
          </w:tcPr>
          <w:p w14:paraId="3959642D">
            <w:pPr>
              <w:adjustRightInd w:val="0"/>
              <w:snapToGrid w:val="0"/>
              <w:jc w:val="left"/>
              <w:rPr>
                <w:rFonts w:hint="eastAsia" w:cs="仿宋_GB2312"/>
                <w:color w:val="000000"/>
                <w:kern w:val="0"/>
                <w:sz w:val="21"/>
                <w:szCs w:val="21"/>
                <w:lang w:val="en-US" w:eastAsia="zh-CN"/>
              </w:rPr>
            </w:pPr>
          </w:p>
        </w:tc>
      </w:tr>
      <w:tr w14:paraId="32E3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08" w:type="dxa"/>
            <w:vMerge w:val="continue"/>
          </w:tcPr>
          <w:p w14:paraId="3A4A3C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val="en-US" w:eastAsia="zh-CN"/>
              </w:rPr>
            </w:pPr>
          </w:p>
        </w:tc>
        <w:tc>
          <w:tcPr>
            <w:tcW w:w="1369" w:type="dxa"/>
            <w:vAlign w:val="center"/>
          </w:tcPr>
          <w:p w14:paraId="232EA08E">
            <w:pPr>
              <w:adjustRightInd w:val="0"/>
              <w:snapToGrid w:val="0"/>
              <w:jc w:val="left"/>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zh-CN" w:eastAsia="zh-CN"/>
              </w:rPr>
              <w:t>3</w:t>
            </w:r>
            <w:r>
              <w:rPr>
                <w:rFonts w:hint="eastAsia" w:ascii="仿宋_GB2312" w:hAnsi="仿宋_GB2312" w:eastAsia="仿宋_GB2312" w:cs="仿宋_GB2312"/>
                <w:color w:val="000000"/>
                <w:kern w:val="0"/>
                <w:sz w:val="22"/>
                <w:szCs w:val="22"/>
                <w:highlight w:val="none"/>
                <w:lang w:val="zh-CN" w:eastAsia="zh-CN"/>
              </w:rPr>
              <w:t>.业绩要求</w:t>
            </w:r>
          </w:p>
        </w:tc>
        <w:tc>
          <w:tcPr>
            <w:tcW w:w="4129" w:type="dxa"/>
            <w:vAlign w:val="center"/>
          </w:tcPr>
          <w:p w14:paraId="6E77B79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2"/>
                <w:szCs w:val="22"/>
                <w:lang w:val="en-US" w:eastAsia="zh-CN" w:bidi="ar-SA"/>
              </w:rPr>
              <w:pPrChange w:id="3" w:author="马海燕" w:date="2026-01-04T14:26:27Z">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pPrChange>
            </w:pPr>
            <w:r>
              <w:rPr>
                <w:rFonts w:hint="eastAsia" w:ascii="仿宋_GB2312" w:hAnsi="仿宋_GB2312" w:eastAsia="仿宋_GB2312" w:cs="仿宋_GB2312"/>
                <w:color w:val="000000"/>
                <w:kern w:val="0"/>
                <w:sz w:val="22"/>
                <w:szCs w:val="22"/>
                <w:lang w:val="en-US" w:eastAsia="zh-CN"/>
              </w:rPr>
              <w:t>供应商自</w:t>
            </w:r>
            <w:ins w:id="4" w:author="马海燕" w:date="2026-01-04T14:26:16Z">
              <w:r>
                <w:rPr>
                  <w:rFonts w:hint="eastAsia" w:ascii="仿宋_GB2312" w:hAnsi="仿宋_GB2312" w:eastAsia="仿宋_GB2312" w:cs="仿宋_GB2312"/>
                  <w:b w:val="0"/>
                  <w:bCs w:val="0"/>
                  <w:color w:val="000000"/>
                  <w:sz w:val="22"/>
                  <w:szCs w:val="22"/>
                  <w:lang w:val="en-US" w:eastAsia="zh-CN"/>
                  <w:rPrChange w:id="5" w:author="马海燕" w:date="2026-01-04T14:26:27Z">
                    <w:rPr>
                      <w:rFonts w:hint="eastAsia" w:ascii="仿宋_GB2312" w:hAnsi="仿宋_GB2312" w:eastAsia="仿宋_GB2312" w:cs="仿宋_GB2312"/>
                      <w:b w:val="0"/>
                      <w:bCs w:val="0"/>
                      <w:color w:val="auto"/>
                      <w:sz w:val="32"/>
                      <w:lang w:val="en-US" w:eastAsia="zh-CN"/>
                    </w:rPr>
                  </w:rPrChange>
                </w:rPr>
                <w:t>2023年1月1日至202</w:t>
              </w:r>
            </w:ins>
            <w:ins w:id="6" w:author="马海燕" w:date="2026-01-04T14:27:31Z">
              <w:r>
                <w:rPr>
                  <w:rFonts w:hint="eastAsia" w:ascii="仿宋_GB2312" w:hAnsi="仿宋_GB2312" w:eastAsia="仿宋_GB2312" w:cs="仿宋_GB2312"/>
                  <w:b w:val="0"/>
                  <w:bCs w:val="0"/>
                  <w:color w:val="000000"/>
                  <w:sz w:val="22"/>
                  <w:szCs w:val="22"/>
                  <w:lang w:val="en-US" w:eastAsia="zh-CN"/>
                </w:rPr>
                <w:t>5</w:t>
              </w:r>
            </w:ins>
            <w:ins w:id="7" w:author="马海燕" w:date="2026-01-04T14:27:26Z">
              <w:r>
                <w:rPr>
                  <w:rFonts w:hint="eastAsia" w:ascii="仿宋_GB2312" w:hAnsi="仿宋_GB2312" w:eastAsia="仿宋_GB2312" w:cs="仿宋_GB2312"/>
                  <w:b w:val="0"/>
                  <w:bCs w:val="0"/>
                  <w:color w:val="000000"/>
                  <w:sz w:val="22"/>
                  <w:szCs w:val="22"/>
                  <w:lang w:val="en-US" w:eastAsia="zh-CN"/>
                </w:rPr>
                <w:t>年</w:t>
              </w:r>
            </w:ins>
            <w:ins w:id="8" w:author="马海燕" w:date="2026-01-04T14:26:16Z">
              <w:r>
                <w:rPr>
                  <w:rFonts w:hint="eastAsia" w:ascii="仿宋_GB2312" w:hAnsi="仿宋_GB2312" w:eastAsia="仿宋_GB2312" w:cs="仿宋_GB2312"/>
                  <w:b w:val="0"/>
                  <w:bCs w:val="0"/>
                  <w:color w:val="000000"/>
                  <w:sz w:val="22"/>
                  <w:szCs w:val="22"/>
                  <w:lang w:val="en-US" w:eastAsia="zh-CN"/>
                  <w:rPrChange w:id="9" w:author="马海燕" w:date="2026-01-04T14:26:27Z">
                    <w:rPr>
                      <w:rFonts w:hint="eastAsia" w:ascii="仿宋_GB2312" w:hAnsi="仿宋_GB2312" w:eastAsia="仿宋_GB2312" w:cs="仿宋_GB2312"/>
                      <w:b w:val="0"/>
                      <w:bCs w:val="0"/>
                      <w:color w:val="auto"/>
                      <w:sz w:val="32"/>
                      <w:lang w:val="en-US" w:eastAsia="zh-CN"/>
                    </w:rPr>
                  </w:rPrChange>
                </w:rPr>
                <w:t>12</w:t>
              </w:r>
            </w:ins>
            <w:ins w:id="10" w:author="马海燕" w:date="2026-01-04T14:27:35Z">
              <w:r>
                <w:rPr>
                  <w:rFonts w:hint="eastAsia" w:ascii="仿宋_GB2312" w:hAnsi="仿宋_GB2312" w:eastAsia="仿宋_GB2312" w:cs="仿宋_GB2312"/>
                  <w:b w:val="0"/>
                  <w:bCs w:val="0"/>
                  <w:color w:val="000000"/>
                  <w:sz w:val="22"/>
                  <w:szCs w:val="22"/>
                  <w:lang w:val="en-US" w:eastAsia="zh-CN"/>
                </w:rPr>
                <w:t>月</w:t>
              </w:r>
            </w:ins>
            <w:ins w:id="11" w:author="马海燕" w:date="2026-01-04T14:26:16Z">
              <w:r>
                <w:rPr>
                  <w:rFonts w:hint="eastAsia" w:ascii="仿宋_GB2312" w:hAnsi="仿宋_GB2312" w:eastAsia="仿宋_GB2312" w:cs="仿宋_GB2312"/>
                  <w:b w:val="0"/>
                  <w:bCs w:val="0"/>
                  <w:color w:val="000000"/>
                  <w:sz w:val="22"/>
                  <w:szCs w:val="22"/>
                  <w:lang w:val="en-US" w:eastAsia="zh-CN"/>
                  <w:rPrChange w:id="12" w:author="马海燕" w:date="2026-01-04T14:26:27Z">
                    <w:rPr>
                      <w:rFonts w:hint="eastAsia" w:ascii="仿宋_GB2312" w:hAnsi="仿宋_GB2312" w:eastAsia="仿宋_GB2312" w:cs="仿宋_GB2312"/>
                      <w:b w:val="0"/>
                      <w:bCs w:val="0"/>
                      <w:color w:val="auto"/>
                      <w:sz w:val="32"/>
                      <w:lang w:val="en-US" w:eastAsia="zh-CN"/>
                    </w:rPr>
                  </w:rPrChange>
                </w:rPr>
                <w:t>31日</w:t>
              </w:r>
            </w:ins>
            <w:ins w:id="13" w:author="马海燕" w:date="2026-01-04T14:31:01Z">
              <w:r>
                <w:rPr>
                  <w:rFonts w:hint="eastAsia" w:ascii="仿宋_GB2312" w:hAnsi="仿宋_GB2312" w:eastAsia="仿宋_GB2312" w:cs="仿宋_GB2312"/>
                  <w:b w:val="0"/>
                  <w:bCs w:val="0"/>
                  <w:color w:val="000000"/>
                  <w:sz w:val="22"/>
                  <w:szCs w:val="22"/>
                  <w:lang w:val="en-US" w:eastAsia="zh-CN"/>
                </w:rPr>
                <w:t>期间</w:t>
              </w:r>
            </w:ins>
            <w:del w:id="14" w:author="马海燕" w:date="2026-01-04T14:26:16Z">
              <w:r>
                <w:rPr>
                  <w:rFonts w:hint="eastAsia" w:ascii="仿宋_GB2312" w:hAnsi="仿宋_GB2312" w:eastAsia="仿宋_GB2312" w:cs="仿宋_GB2312"/>
                  <w:color w:val="000000"/>
                  <w:kern w:val="0"/>
                  <w:sz w:val="22"/>
                  <w:szCs w:val="22"/>
                  <w:lang w:val="en-US" w:eastAsia="zh-CN"/>
                </w:rPr>
                <w:delText>202</w:delText>
              </w:r>
            </w:del>
            <w:del w:id="15" w:author="马海燕" w:date="2026-01-04T14:26:16Z">
              <w:r>
                <w:rPr>
                  <w:rFonts w:hint="default" w:ascii="仿宋_GB2312" w:hAnsi="仿宋_GB2312" w:eastAsia="仿宋_GB2312" w:cs="仿宋_GB2312"/>
                  <w:color w:val="000000"/>
                  <w:kern w:val="0"/>
                  <w:sz w:val="22"/>
                  <w:szCs w:val="22"/>
                  <w:lang w:val="en-US" w:eastAsia="zh-CN"/>
                </w:rPr>
                <w:delText>4</w:delText>
              </w:r>
            </w:del>
            <w:del w:id="16" w:author="马海燕" w:date="2026-01-04T14:26:16Z">
              <w:r>
                <w:rPr>
                  <w:rFonts w:hint="eastAsia" w:ascii="仿宋_GB2312" w:hAnsi="仿宋_GB2312" w:eastAsia="仿宋_GB2312" w:cs="仿宋_GB2312"/>
                  <w:color w:val="000000"/>
                  <w:kern w:val="0"/>
                  <w:sz w:val="22"/>
                  <w:szCs w:val="22"/>
                  <w:lang w:val="en-US" w:eastAsia="zh-CN"/>
                </w:rPr>
                <w:delText>年1月1日至投标截止日</w:delText>
              </w:r>
            </w:del>
            <w:r>
              <w:rPr>
                <w:rFonts w:hint="eastAsia" w:ascii="仿宋_GB2312" w:hAnsi="仿宋_GB2312" w:eastAsia="仿宋_GB2312" w:cs="仿宋_GB2312"/>
                <w:color w:val="000000"/>
                <w:kern w:val="0"/>
                <w:sz w:val="22"/>
                <w:szCs w:val="22"/>
                <w:lang w:val="en-US" w:eastAsia="zh-CN"/>
              </w:rPr>
              <w:t>，应承接过至少3个上市公司可持续发展报告/ESG报告编制和管理咨询服务。</w:t>
            </w:r>
          </w:p>
        </w:tc>
        <w:tc>
          <w:tcPr>
            <w:tcW w:w="2048" w:type="dxa"/>
            <w:vMerge w:val="continue"/>
            <w:vAlign w:val="center"/>
          </w:tcPr>
          <w:p w14:paraId="2C4E1430">
            <w:pPr>
              <w:adjustRightInd w:val="0"/>
              <w:snapToGrid w:val="0"/>
              <w:jc w:val="left"/>
              <w:rPr>
                <w:rFonts w:hint="eastAsia" w:cs="仿宋_GB2312"/>
                <w:color w:val="000000"/>
                <w:kern w:val="0"/>
                <w:sz w:val="21"/>
                <w:szCs w:val="21"/>
                <w:lang w:val="en-US" w:eastAsia="zh-CN"/>
              </w:rPr>
            </w:pPr>
          </w:p>
        </w:tc>
      </w:tr>
      <w:tr w14:paraId="2CB5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08" w:type="dxa"/>
            <w:vMerge w:val="continue"/>
          </w:tcPr>
          <w:p w14:paraId="651FE2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val="en-US" w:eastAsia="zh-CN"/>
              </w:rPr>
            </w:pPr>
          </w:p>
        </w:tc>
        <w:tc>
          <w:tcPr>
            <w:tcW w:w="1369" w:type="dxa"/>
            <w:vAlign w:val="center"/>
          </w:tcPr>
          <w:p w14:paraId="65C796C5">
            <w:pPr>
              <w:adjustRightInd w:val="0"/>
              <w:snapToGrid w:val="0"/>
              <w:jc w:val="left"/>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zh-CN" w:eastAsia="zh-CN"/>
              </w:rPr>
              <w:t>4.人员资格</w:t>
            </w:r>
          </w:p>
        </w:tc>
        <w:tc>
          <w:tcPr>
            <w:tcW w:w="4129" w:type="dxa"/>
            <w:vAlign w:val="center"/>
          </w:tcPr>
          <w:p w14:paraId="054889C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bidi="ar-SA"/>
              </w:rPr>
              <w:t>项目组成员需具备上市公司ESG报告编制服务经验。</w:t>
            </w:r>
          </w:p>
        </w:tc>
        <w:tc>
          <w:tcPr>
            <w:tcW w:w="2048" w:type="dxa"/>
            <w:vMerge w:val="continue"/>
            <w:vAlign w:val="center"/>
          </w:tcPr>
          <w:p w14:paraId="5B17E769">
            <w:pPr>
              <w:adjustRightInd w:val="0"/>
              <w:snapToGrid w:val="0"/>
              <w:jc w:val="left"/>
              <w:rPr>
                <w:rFonts w:hint="eastAsia" w:cs="仿宋_GB2312"/>
                <w:color w:val="000000"/>
                <w:kern w:val="0"/>
                <w:sz w:val="21"/>
                <w:szCs w:val="21"/>
                <w:lang w:val="en-US" w:eastAsia="zh-CN"/>
              </w:rPr>
            </w:pPr>
          </w:p>
        </w:tc>
      </w:tr>
      <w:tr w14:paraId="7302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6" w:type="dxa"/>
            <w:gridSpan w:val="3"/>
            <w:vAlign w:val="center"/>
          </w:tcPr>
          <w:p w14:paraId="6023C6A1">
            <w:pPr>
              <w:adjustRightInd w:val="0"/>
              <w:snapToGrid w:val="0"/>
              <w:jc w:val="center"/>
              <w:rPr>
                <w:rFonts w:hint="default" w:ascii="仿宋_GB2312" w:hAnsi="仿宋_GB2312" w:eastAsia="仿宋_GB2312" w:cs="仿宋_GB2312"/>
                <w:color w:val="000000"/>
                <w:kern w:val="0"/>
                <w:sz w:val="22"/>
                <w:szCs w:val="22"/>
                <w:lang w:val="en-US" w:eastAsia="zh-CN"/>
              </w:rPr>
            </w:pPr>
            <w:r>
              <w:rPr>
                <w:rFonts w:hint="eastAsia" w:ascii="黑体" w:hAnsi="黑体" w:eastAsia="黑体" w:cs="黑体"/>
                <w:b/>
                <w:bCs/>
                <w:color w:val="000000"/>
                <w:kern w:val="0"/>
                <w:sz w:val="24"/>
                <w:szCs w:val="24"/>
                <w:lang w:val="en-US" w:eastAsia="zh-CN"/>
              </w:rPr>
              <w:t>服务要求</w:t>
            </w:r>
          </w:p>
        </w:tc>
        <w:tc>
          <w:tcPr>
            <w:tcW w:w="2048" w:type="dxa"/>
            <w:vAlign w:val="center"/>
          </w:tcPr>
          <w:p w14:paraId="6618E7ED">
            <w:pPr>
              <w:adjustRightInd w:val="0"/>
              <w:snapToGrid w:val="0"/>
              <w:jc w:val="left"/>
              <w:rPr>
                <w:rFonts w:hint="eastAsia" w:cs="仿宋_GB2312"/>
                <w:color w:val="000000"/>
                <w:kern w:val="0"/>
                <w:sz w:val="21"/>
                <w:szCs w:val="21"/>
                <w:lang w:val="en-US" w:eastAsia="zh-CN"/>
              </w:rPr>
            </w:pPr>
          </w:p>
        </w:tc>
      </w:tr>
      <w:tr w14:paraId="2F76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508" w:type="dxa"/>
            <w:vAlign w:val="center"/>
          </w:tcPr>
          <w:p w14:paraId="3FDE30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黑体" w:hAnsi="黑体" w:eastAsia="黑体" w:cs="黑体"/>
                <w:b/>
                <w:bCs/>
                <w:color w:val="000000"/>
                <w:sz w:val="24"/>
                <w:szCs w:val="24"/>
                <w:lang w:val="en-US" w:eastAsia="zh-CN"/>
              </w:rPr>
              <w:t>服务要求</w:t>
            </w:r>
          </w:p>
        </w:tc>
        <w:tc>
          <w:tcPr>
            <w:tcW w:w="5498" w:type="dxa"/>
            <w:gridSpan w:val="2"/>
            <w:vAlign w:val="center"/>
          </w:tcPr>
          <w:p w14:paraId="60CBEF2C">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2025年度可持续发展报告（ESG报告）需在2026年3月31日前编制完毕</w:t>
            </w:r>
          </w:p>
          <w:p w14:paraId="65C9ACE4">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供应商应勤勉、尽责地完成我公司所列委托事项。</w:t>
            </w:r>
          </w:p>
          <w:p w14:paraId="23DC421F">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供应商应确保编制的可持续发展报告（ESG报告）符合中国证监会、深圳证券交易所可持续发展报告编制要求及规章制度，保证编制框架与公司行业属性、上市公司监管要求完全匹配。</w:t>
            </w:r>
          </w:p>
          <w:p w14:paraId="1E12EE4C">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供应商应确保报告内容与公司年报、信息披露公告等官方文件数据一致、逻辑闭环，无矛盾性表述。</w:t>
            </w:r>
          </w:p>
          <w:p w14:paraId="4422BE33">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供应商应当通过现场调研、问卷调研、访谈等方式识别投资者、员工、供应商等利益相关方关注的核心议题，形成报告框架，明确议题重要性排序及披露优先级。</w:t>
            </w:r>
          </w:p>
          <w:p w14:paraId="0BFD7276">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项目组成员需具备上市公司ESG报告编制服务经验。</w:t>
            </w:r>
          </w:p>
          <w:p w14:paraId="348B00D7">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供应商在服务期内应至少组织两次专题培训，覆盖管理层及核心部门，内容包括政策解读、报告编制等定制化模块。</w:t>
            </w:r>
          </w:p>
          <w:p w14:paraId="63104A46">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供应商应提供ESG评级模拟测试及结果分析，提出针对性提升建议；筛选行业高影响力奖项，协助制定申报策略、准备材料及后续宣传推广。</w:t>
            </w:r>
          </w:p>
          <w:p w14:paraId="1C2615DD">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供应商应评估公司ESG管理现状，提出组织架构优化、制度完善建议等，协助建立ESG管理长效机制。</w:t>
            </w:r>
          </w:p>
          <w:p w14:paraId="150BEE96">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供应商在报告披露后应提供售后支持，制作长图便于线上传播与推广；协助监管问询回复，响应监管补充披露要求及数据口径调整需求。</w:t>
            </w:r>
          </w:p>
          <w:p w14:paraId="1F18BD9E">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供应商对我公司业务应单独建档，应当保存完整的工作记录，对涉及我公司的原始材料、法律文件应妥善保管。</w:t>
            </w:r>
          </w:p>
          <w:p w14:paraId="6324A353">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供应商应保守服务过程中获悉的我公司及子公司秘密。</w:t>
            </w:r>
          </w:p>
          <w:p w14:paraId="24139F33">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本项目工作不得转委托。</w:t>
            </w:r>
          </w:p>
          <w:p w14:paraId="453CF344">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其他我公司要求的服务内容。</w:t>
            </w:r>
          </w:p>
        </w:tc>
        <w:tc>
          <w:tcPr>
            <w:tcW w:w="2048" w:type="dxa"/>
            <w:vAlign w:val="center"/>
          </w:tcPr>
          <w:p w14:paraId="106817E9">
            <w:pPr>
              <w:adjustRightInd w:val="0"/>
              <w:snapToGrid w:val="0"/>
              <w:jc w:val="center"/>
              <w:rPr>
                <w:rFonts w:hint="eastAsia" w:cs="仿宋_GB2312"/>
                <w:color w:val="000000"/>
                <w:kern w:val="0"/>
                <w:sz w:val="21"/>
                <w:szCs w:val="21"/>
                <w:lang w:val="en-US" w:eastAsia="zh-CN"/>
              </w:rPr>
            </w:pPr>
            <w:r>
              <w:rPr>
                <w:rFonts w:hint="eastAsia" w:cs="仿宋_GB2312"/>
                <w:color w:val="000000"/>
                <w:kern w:val="0"/>
                <w:sz w:val="21"/>
                <w:szCs w:val="21"/>
                <w:lang w:val="en-US" w:eastAsia="zh-CN"/>
              </w:rPr>
              <w:t>——</w:t>
            </w:r>
          </w:p>
        </w:tc>
      </w:tr>
      <w:tr w14:paraId="7607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6" w:type="dxa"/>
            <w:gridSpan w:val="3"/>
            <w:vAlign w:val="center"/>
          </w:tcPr>
          <w:p w14:paraId="12523B81">
            <w:pPr>
              <w:adjustRightInd w:val="0"/>
              <w:snapToGrid w:val="0"/>
              <w:jc w:val="center"/>
              <w:rPr>
                <w:rFonts w:hint="default" w:ascii="仿宋_GB2312" w:hAnsi="仿宋_GB2312" w:eastAsia="仿宋_GB2312" w:cs="仿宋_GB2312"/>
                <w:color w:val="000000"/>
                <w:kern w:val="0"/>
                <w:sz w:val="21"/>
                <w:szCs w:val="21"/>
                <w:lang w:val="en-US" w:eastAsia="zh-CN" w:bidi="ar-SA"/>
              </w:rPr>
            </w:pPr>
            <w:r>
              <w:rPr>
                <w:rFonts w:hint="eastAsia" w:ascii="黑体" w:hAnsi="黑体" w:eastAsia="黑体" w:cs="黑体"/>
                <w:b/>
                <w:bCs/>
                <w:color w:val="000000"/>
                <w:kern w:val="0"/>
                <w:sz w:val="24"/>
                <w:szCs w:val="24"/>
                <w:lang w:val="en-US" w:eastAsia="zh-CN" w:bidi="ar-SA"/>
              </w:rPr>
              <w:t>响应文件</w:t>
            </w:r>
          </w:p>
        </w:tc>
        <w:tc>
          <w:tcPr>
            <w:tcW w:w="2048" w:type="dxa"/>
            <w:vAlign w:val="center"/>
          </w:tcPr>
          <w:p w14:paraId="702FEC60">
            <w:pPr>
              <w:adjustRightInd w:val="0"/>
              <w:snapToGrid w:val="0"/>
              <w:jc w:val="center"/>
              <w:rPr>
                <w:rFonts w:hint="eastAsia" w:cs="仿宋_GB2312"/>
                <w:b/>
                <w:bCs/>
                <w:color w:val="000000"/>
                <w:sz w:val="21"/>
                <w:szCs w:val="21"/>
                <w:lang w:val="en-US" w:eastAsia="zh-CN"/>
              </w:rPr>
            </w:pPr>
          </w:p>
        </w:tc>
      </w:tr>
      <w:tr w14:paraId="1A95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508" w:type="dxa"/>
            <w:vAlign w:val="center"/>
          </w:tcPr>
          <w:p w14:paraId="4DC08B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color w:val="000000"/>
                <w:sz w:val="24"/>
                <w:szCs w:val="24"/>
                <w:lang w:val="en-US" w:eastAsia="zh-CN"/>
              </w:rPr>
            </w:pPr>
            <w:r>
              <w:rPr>
                <w:rFonts w:hint="eastAsia" w:ascii="黑体" w:hAnsi="黑体" w:eastAsia="黑体" w:cs="黑体"/>
                <w:b/>
                <w:bCs/>
                <w:color w:val="000000"/>
                <w:sz w:val="24"/>
                <w:szCs w:val="24"/>
                <w:lang w:val="en-US" w:eastAsia="zh-CN"/>
              </w:rPr>
              <w:t>提报资料</w:t>
            </w:r>
          </w:p>
        </w:tc>
        <w:tc>
          <w:tcPr>
            <w:tcW w:w="5498" w:type="dxa"/>
            <w:gridSpan w:val="2"/>
            <w:vAlign w:val="center"/>
          </w:tcPr>
          <w:p w14:paraId="12F1C5F2">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营业执照或执业许可证复印件，加盖公章。</w:t>
            </w:r>
          </w:p>
          <w:p w14:paraId="5B74205F">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2"/>
                <w:szCs w:val="22"/>
                <w:lang w:val="en-US" w:eastAsia="zh-CN"/>
              </w:rPr>
            </w:pPr>
            <w:r>
              <w:rPr>
                <w:rFonts w:hint="default" w:ascii="仿宋_GB2312" w:hAnsi="仿宋_GB2312" w:eastAsia="仿宋_GB2312" w:cs="仿宋_GB2312"/>
                <w:color w:val="000000"/>
                <w:kern w:val="0"/>
                <w:sz w:val="22"/>
                <w:szCs w:val="22"/>
                <w:lang w:val="en-US" w:eastAsia="zh-CN"/>
              </w:rPr>
              <w:t>提供业绩证明复印件，业绩证明需提交业务合同，应体现委托范围、双方盖章页、合同签订时间。</w:t>
            </w:r>
          </w:p>
          <w:p w14:paraId="505672C0">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2"/>
                <w:szCs w:val="22"/>
                <w:lang w:val="en-US" w:eastAsia="zh-CN"/>
              </w:rPr>
            </w:pPr>
            <w:r>
              <w:rPr>
                <w:rFonts w:hint="default" w:ascii="仿宋_GB2312" w:hAnsi="仿宋_GB2312" w:eastAsia="仿宋_GB2312" w:cs="仿宋_GB2312"/>
                <w:color w:val="000000"/>
                <w:kern w:val="0"/>
                <w:sz w:val="22"/>
                <w:szCs w:val="22"/>
                <w:lang w:val="en-US" w:eastAsia="zh-CN"/>
              </w:rPr>
              <w:t>法定代表人资格证明、法定代表人身份证复印件、授权委托书（如有）、被授权人身份证复印件（如有）。</w:t>
            </w:r>
          </w:p>
          <w:p w14:paraId="66660D3B">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2"/>
                <w:szCs w:val="22"/>
                <w:lang w:val="en-US" w:eastAsia="zh-CN"/>
              </w:rPr>
            </w:pPr>
            <w:r>
              <w:rPr>
                <w:rFonts w:hint="default" w:ascii="仿宋_GB2312" w:hAnsi="仿宋_GB2312" w:eastAsia="仿宋_GB2312" w:cs="仿宋_GB2312"/>
                <w:color w:val="000000"/>
                <w:kern w:val="0"/>
                <w:sz w:val="22"/>
                <w:szCs w:val="22"/>
                <w:lang w:val="en-US" w:eastAsia="zh-CN"/>
              </w:rPr>
              <w:t>服务机构资质、能力证明文件复印件。</w:t>
            </w:r>
          </w:p>
          <w:p w14:paraId="0890C252">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2"/>
                <w:szCs w:val="22"/>
                <w:lang w:val="en-US" w:eastAsia="zh-CN"/>
              </w:rPr>
            </w:pPr>
            <w:r>
              <w:rPr>
                <w:rFonts w:hint="default" w:ascii="仿宋_GB2312" w:hAnsi="仿宋_GB2312" w:eastAsia="仿宋_GB2312" w:cs="仿宋_GB2312"/>
                <w:color w:val="000000"/>
                <w:kern w:val="0"/>
                <w:sz w:val="22"/>
                <w:szCs w:val="22"/>
                <w:lang w:val="en-US" w:eastAsia="zh-CN"/>
              </w:rPr>
              <w:t>ESG业务相关证书，复印件</w:t>
            </w:r>
            <w:r>
              <w:rPr>
                <w:rFonts w:hint="eastAsia" w:ascii="仿宋_GB2312" w:hAnsi="仿宋_GB2312" w:eastAsia="仿宋_GB2312" w:cs="仿宋_GB2312"/>
                <w:color w:val="000000"/>
                <w:kern w:val="0"/>
                <w:sz w:val="22"/>
                <w:szCs w:val="22"/>
                <w:lang w:val="en-US" w:eastAsia="zh-CN"/>
              </w:rPr>
              <w:t>。</w:t>
            </w:r>
          </w:p>
          <w:p w14:paraId="4E2ADD91">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2"/>
                <w:szCs w:val="22"/>
                <w:lang w:val="en-US" w:eastAsia="zh-CN"/>
              </w:rPr>
            </w:pPr>
            <w:r>
              <w:rPr>
                <w:rFonts w:hint="default" w:ascii="仿宋_GB2312" w:hAnsi="仿宋_GB2312" w:eastAsia="仿宋_GB2312" w:cs="仿宋_GB2312"/>
                <w:color w:val="000000"/>
                <w:kern w:val="0"/>
                <w:sz w:val="22"/>
                <w:szCs w:val="22"/>
                <w:lang w:val="en-US" w:eastAsia="zh-CN"/>
              </w:rPr>
              <w:t>拟参与本项目的人员配备情况，附专业资格证书</w:t>
            </w:r>
            <w:r>
              <w:rPr>
                <w:rFonts w:hint="eastAsia" w:ascii="仿宋_GB2312" w:hAnsi="仿宋_GB2312" w:eastAsia="仿宋_GB2312" w:cs="仿宋_GB2312"/>
                <w:color w:val="000000"/>
                <w:kern w:val="0"/>
                <w:sz w:val="22"/>
                <w:szCs w:val="22"/>
                <w:lang w:val="en-US" w:eastAsia="zh-CN"/>
              </w:rPr>
              <w:t>（如有）。</w:t>
            </w:r>
          </w:p>
          <w:p w14:paraId="319BAEEB">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2"/>
                <w:szCs w:val="22"/>
                <w:lang w:val="en-US" w:eastAsia="zh-CN"/>
              </w:rPr>
            </w:pPr>
            <w:r>
              <w:rPr>
                <w:rFonts w:hint="default" w:ascii="仿宋_GB2312" w:hAnsi="仿宋_GB2312" w:eastAsia="仿宋_GB2312" w:cs="仿宋_GB2312"/>
                <w:color w:val="000000"/>
                <w:kern w:val="0"/>
                <w:sz w:val="22"/>
                <w:szCs w:val="22"/>
                <w:lang w:val="en-US" w:eastAsia="zh-CN"/>
              </w:rPr>
              <w:t>实施工作方案，包括但不限于为本次报告编制服务制定的工作方案并确保参与本评价项目人员资质、能力及费用等有关保障</w:t>
            </w:r>
            <w:r>
              <w:rPr>
                <w:rFonts w:hint="eastAsia" w:ascii="仿宋_GB2312" w:hAnsi="仿宋_GB2312" w:eastAsia="仿宋_GB2312" w:cs="仿宋_GB2312"/>
                <w:color w:val="000000"/>
                <w:kern w:val="0"/>
                <w:sz w:val="22"/>
                <w:szCs w:val="22"/>
                <w:lang w:val="en-US" w:eastAsia="zh-CN"/>
              </w:rPr>
              <w:t>。</w:t>
            </w:r>
          </w:p>
          <w:p w14:paraId="3BBE1523">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2"/>
                <w:szCs w:val="22"/>
                <w:lang w:val="en-US" w:eastAsia="zh-CN"/>
              </w:rPr>
            </w:pPr>
            <w:r>
              <w:rPr>
                <w:rFonts w:hint="default" w:ascii="仿宋_GB2312" w:hAnsi="仿宋_GB2312" w:eastAsia="仿宋_GB2312" w:cs="仿宋_GB2312"/>
                <w:color w:val="000000"/>
                <w:kern w:val="0"/>
                <w:sz w:val="22"/>
                <w:szCs w:val="22"/>
                <w:lang w:val="en-US" w:eastAsia="zh-CN"/>
              </w:rPr>
              <w:t>近三年未出现骗取中标和严重违约及重大服务质量问题承诺函</w:t>
            </w:r>
            <w:r>
              <w:rPr>
                <w:rFonts w:hint="eastAsia" w:ascii="仿宋_GB2312" w:hAnsi="仿宋_GB2312" w:eastAsia="仿宋_GB2312" w:cs="仿宋_GB2312"/>
                <w:color w:val="000000"/>
                <w:kern w:val="0"/>
                <w:sz w:val="22"/>
                <w:szCs w:val="22"/>
                <w:lang w:val="en-US" w:eastAsia="zh-CN"/>
              </w:rPr>
              <w:t>。</w:t>
            </w:r>
          </w:p>
          <w:p w14:paraId="59AE6525">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Chars="0" w:right="0" w:rightChars="0"/>
              <w:jc w:val="left"/>
              <w:textAlignment w:val="auto"/>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2"/>
                <w:szCs w:val="22"/>
                <w:lang w:val="en-US" w:eastAsia="zh-CN"/>
              </w:rPr>
              <w:t>不转包或分包承诺函</w:t>
            </w:r>
            <w:r>
              <w:rPr>
                <w:rFonts w:hint="eastAsia" w:ascii="仿宋_GB2312" w:hAnsi="仿宋_GB2312" w:eastAsia="仿宋_GB2312" w:cs="仿宋_GB2312"/>
                <w:color w:val="000000"/>
                <w:kern w:val="0"/>
                <w:sz w:val="22"/>
                <w:szCs w:val="22"/>
                <w:lang w:val="en-US" w:eastAsia="zh-CN"/>
              </w:rPr>
              <w:t>。</w:t>
            </w:r>
          </w:p>
        </w:tc>
        <w:tc>
          <w:tcPr>
            <w:tcW w:w="2048" w:type="dxa"/>
            <w:vAlign w:val="center"/>
          </w:tcPr>
          <w:p w14:paraId="7BB68A44">
            <w:pPr>
              <w:numPr>
                <w:ilvl w:val="0"/>
                <w:numId w:val="0"/>
              </w:numPr>
              <w:adjustRightInd w:val="0"/>
              <w:snapToGrid w:val="0"/>
              <w:ind w:leftChars="0" w:right="0" w:rightChars="0"/>
              <w:jc w:val="center"/>
              <w:rPr>
                <w:rFonts w:hint="eastAsia" w:cs="仿宋_GB2312"/>
                <w:color w:val="000000"/>
                <w:kern w:val="0"/>
                <w:sz w:val="21"/>
                <w:szCs w:val="21"/>
                <w:lang w:val="en-US" w:eastAsia="zh-CN"/>
              </w:rPr>
            </w:pPr>
            <w:r>
              <w:rPr>
                <w:rFonts w:hint="eastAsia" w:cs="仿宋_GB2312"/>
                <w:color w:val="000000"/>
                <w:kern w:val="0"/>
                <w:sz w:val="21"/>
                <w:szCs w:val="21"/>
                <w:lang w:val="en-US" w:eastAsia="zh-CN"/>
              </w:rPr>
              <w:t>提供相关文件</w:t>
            </w:r>
          </w:p>
          <w:p w14:paraId="0C61DE94">
            <w:pPr>
              <w:numPr>
                <w:ilvl w:val="0"/>
                <w:numId w:val="0"/>
              </w:numPr>
              <w:adjustRightInd w:val="0"/>
              <w:snapToGrid w:val="0"/>
              <w:ind w:leftChars="0" w:right="0" w:rightChars="0"/>
              <w:jc w:val="center"/>
              <w:rPr>
                <w:rFonts w:hint="default" w:cs="仿宋_GB2312"/>
                <w:color w:val="000000"/>
                <w:kern w:val="0"/>
                <w:sz w:val="21"/>
                <w:szCs w:val="21"/>
                <w:lang w:val="en-US" w:eastAsia="zh-CN"/>
              </w:rPr>
            </w:pPr>
            <w:r>
              <w:rPr>
                <w:rFonts w:hint="eastAsia" w:cs="仿宋_GB2312"/>
                <w:color w:val="000000"/>
                <w:kern w:val="0"/>
                <w:sz w:val="21"/>
                <w:szCs w:val="21"/>
                <w:lang w:val="en-US" w:eastAsia="zh-CN"/>
              </w:rPr>
              <w:t>（加盖公章）</w:t>
            </w:r>
          </w:p>
        </w:tc>
      </w:tr>
      <w:tr w14:paraId="4BBB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6" w:type="dxa"/>
            <w:gridSpan w:val="3"/>
            <w:vAlign w:val="center"/>
          </w:tcPr>
          <w:p w14:paraId="1B566C77">
            <w:pPr>
              <w:adjustRightInd w:val="0"/>
              <w:snapToGrid w:val="0"/>
              <w:jc w:val="center"/>
              <w:rPr>
                <w:rFonts w:hint="default" w:cs="仿宋_GB2312"/>
                <w:color w:val="000000"/>
                <w:kern w:val="0"/>
                <w:sz w:val="21"/>
                <w:szCs w:val="21"/>
                <w:lang w:val="en-US" w:eastAsia="zh-CN"/>
              </w:rPr>
            </w:pPr>
            <w:r>
              <w:rPr>
                <w:rFonts w:hint="eastAsia" w:cs="仿宋_GB2312"/>
                <w:b/>
                <w:bCs/>
                <w:color w:val="000000"/>
                <w:sz w:val="21"/>
                <w:szCs w:val="21"/>
                <w:lang w:val="en-US" w:eastAsia="zh-CN"/>
              </w:rPr>
              <w:t>报价要求</w:t>
            </w:r>
          </w:p>
        </w:tc>
        <w:tc>
          <w:tcPr>
            <w:tcW w:w="2048" w:type="dxa"/>
            <w:vAlign w:val="center"/>
          </w:tcPr>
          <w:p w14:paraId="59161234">
            <w:pPr>
              <w:adjustRightInd w:val="0"/>
              <w:snapToGrid w:val="0"/>
              <w:jc w:val="center"/>
              <w:rPr>
                <w:rFonts w:hint="eastAsia" w:cs="仿宋_GB2312"/>
                <w:b/>
                <w:bCs/>
                <w:color w:val="000000"/>
                <w:sz w:val="21"/>
                <w:szCs w:val="21"/>
                <w:lang w:val="en-US" w:eastAsia="zh-CN"/>
              </w:rPr>
            </w:pPr>
          </w:p>
        </w:tc>
      </w:tr>
      <w:tr w14:paraId="1DE5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08" w:type="dxa"/>
            <w:vAlign w:val="center"/>
          </w:tcPr>
          <w:p w14:paraId="6E40624A">
            <w:pPr>
              <w:adjustRightInd w:val="0"/>
              <w:snapToGrid w:val="0"/>
              <w:jc w:val="center"/>
              <w:rPr>
                <w:rFonts w:hint="default" w:ascii="仿宋_GB2312" w:hAnsi="仿宋_GB2312" w:eastAsia="仿宋_GB2312" w:cs="仿宋_GB2312"/>
                <w:b/>
                <w:bCs/>
                <w:sz w:val="21"/>
                <w:szCs w:val="21"/>
                <w:vertAlign w:val="baseline"/>
                <w:lang w:val="en-US" w:eastAsia="zh-CN"/>
              </w:rPr>
            </w:pPr>
            <w:r>
              <w:rPr>
                <w:rFonts w:hint="eastAsia" w:cs="仿宋_GB2312"/>
                <w:b/>
                <w:bCs/>
                <w:sz w:val="21"/>
                <w:szCs w:val="21"/>
                <w:vertAlign w:val="baseline"/>
                <w:lang w:val="en-US" w:eastAsia="zh-CN"/>
              </w:rPr>
              <w:t>最高投标限价</w:t>
            </w:r>
          </w:p>
        </w:tc>
        <w:tc>
          <w:tcPr>
            <w:tcW w:w="5498" w:type="dxa"/>
            <w:gridSpan w:val="2"/>
            <w:vAlign w:val="center"/>
          </w:tcPr>
          <w:p w14:paraId="3D49F97B">
            <w:pPr>
              <w:adjustRightInd w:val="0"/>
              <w:snapToGrid w:val="0"/>
              <w:jc w:val="center"/>
              <w:rPr>
                <w:rFonts w:hint="eastAsia" w:cs="仿宋_GB2312"/>
                <w:color w:val="000000"/>
                <w:kern w:val="0"/>
                <w:sz w:val="21"/>
                <w:szCs w:val="21"/>
                <w:lang w:val="en-US" w:eastAsia="zh-CN"/>
              </w:rPr>
            </w:pPr>
            <w:r>
              <w:rPr>
                <w:rFonts w:hint="eastAsia" w:ascii="仿宋_GB2312" w:hAnsi="仿宋_GB2312" w:eastAsia="仿宋_GB2312" w:cs="仿宋_GB2312"/>
                <w:color w:val="000000"/>
                <w:kern w:val="0"/>
                <w:sz w:val="22"/>
                <w:szCs w:val="22"/>
                <w:lang w:val="en-US" w:eastAsia="zh-CN"/>
              </w:rPr>
              <w:t>最高投标限价为15万元（含税）</w:t>
            </w:r>
          </w:p>
        </w:tc>
        <w:tc>
          <w:tcPr>
            <w:tcW w:w="2048" w:type="dxa"/>
            <w:vAlign w:val="center"/>
          </w:tcPr>
          <w:p w14:paraId="567B0AD8">
            <w:pPr>
              <w:adjustRightInd w:val="0"/>
              <w:snapToGrid w:val="0"/>
              <w:jc w:val="center"/>
              <w:rPr>
                <w:rFonts w:hint="eastAsia" w:cs="仿宋_GB2312"/>
                <w:color w:val="000000"/>
                <w:kern w:val="0"/>
                <w:sz w:val="21"/>
                <w:szCs w:val="21"/>
                <w:lang w:val="en-US" w:eastAsia="zh-CN"/>
              </w:rPr>
            </w:pPr>
            <w:r>
              <w:rPr>
                <w:rFonts w:hint="eastAsia" w:cs="仿宋_GB2312"/>
                <w:color w:val="000000"/>
                <w:kern w:val="0"/>
                <w:sz w:val="21"/>
                <w:szCs w:val="21"/>
                <w:lang w:val="en-US" w:eastAsia="zh-CN"/>
              </w:rPr>
              <w:t>提供报价表</w:t>
            </w:r>
          </w:p>
          <w:p w14:paraId="593BD336">
            <w:pPr>
              <w:adjustRightInd w:val="0"/>
              <w:snapToGrid w:val="0"/>
              <w:jc w:val="center"/>
              <w:rPr>
                <w:rFonts w:hint="default" w:cs="仿宋_GB2312"/>
                <w:color w:val="000000"/>
                <w:kern w:val="0"/>
                <w:sz w:val="21"/>
                <w:szCs w:val="21"/>
                <w:lang w:val="en-US" w:eastAsia="zh-CN"/>
              </w:rPr>
            </w:pPr>
            <w:r>
              <w:rPr>
                <w:rFonts w:hint="eastAsia" w:cs="仿宋_GB2312"/>
                <w:color w:val="000000"/>
                <w:kern w:val="0"/>
                <w:sz w:val="21"/>
                <w:szCs w:val="21"/>
                <w:lang w:val="en-US" w:eastAsia="zh-CN"/>
              </w:rPr>
              <w:t>（加盖公章）</w:t>
            </w:r>
          </w:p>
        </w:tc>
      </w:tr>
      <w:tr w14:paraId="43A5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06" w:type="dxa"/>
            <w:gridSpan w:val="3"/>
            <w:vAlign w:val="center"/>
          </w:tcPr>
          <w:p w14:paraId="01CBAF25">
            <w:pPr>
              <w:adjustRightInd w:val="0"/>
              <w:snapToGrid w:val="0"/>
              <w:jc w:val="center"/>
              <w:rPr>
                <w:rFonts w:hint="default" w:cs="仿宋_GB2312"/>
                <w:color w:val="000000"/>
                <w:kern w:val="0"/>
                <w:sz w:val="21"/>
                <w:szCs w:val="21"/>
                <w:lang w:val="en-US" w:eastAsia="zh-CN"/>
              </w:rPr>
            </w:pPr>
            <w:r>
              <w:rPr>
                <w:rFonts w:hint="eastAsia" w:cs="仿宋_GB2312"/>
                <w:b/>
                <w:bCs/>
                <w:color w:val="000000"/>
                <w:sz w:val="21"/>
                <w:szCs w:val="21"/>
                <w:lang w:val="en-US" w:eastAsia="zh-CN"/>
              </w:rPr>
              <w:t>评审标准</w:t>
            </w:r>
          </w:p>
        </w:tc>
        <w:tc>
          <w:tcPr>
            <w:tcW w:w="2048" w:type="dxa"/>
            <w:vAlign w:val="center"/>
          </w:tcPr>
          <w:p w14:paraId="42F292C4">
            <w:pPr>
              <w:adjustRightInd w:val="0"/>
              <w:snapToGrid w:val="0"/>
              <w:jc w:val="center"/>
              <w:rPr>
                <w:rFonts w:hint="eastAsia" w:cs="仿宋_GB2312"/>
                <w:b/>
                <w:bCs/>
                <w:color w:val="000000"/>
                <w:sz w:val="21"/>
                <w:szCs w:val="21"/>
                <w:lang w:val="en-US" w:eastAsia="zh-CN"/>
              </w:rPr>
            </w:pPr>
          </w:p>
        </w:tc>
      </w:tr>
      <w:tr w14:paraId="3F07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vAlign w:val="center"/>
          </w:tcPr>
          <w:p w14:paraId="7668BA5C">
            <w:pPr>
              <w:adjustRightInd w:val="0"/>
              <w:snapToGrid w:val="0"/>
              <w:jc w:val="center"/>
              <w:rPr>
                <w:rFonts w:hint="default" w:cs="仿宋_GB2312"/>
                <w:b/>
                <w:bCs/>
                <w:sz w:val="21"/>
                <w:szCs w:val="21"/>
                <w:vertAlign w:val="baseline"/>
                <w:lang w:val="en-US" w:eastAsia="zh-CN"/>
              </w:rPr>
            </w:pPr>
            <w:r>
              <w:rPr>
                <w:rFonts w:hint="eastAsia" w:cs="仿宋_GB2312"/>
                <w:b/>
                <w:bCs/>
                <w:color w:val="000000"/>
                <w:sz w:val="21"/>
                <w:szCs w:val="21"/>
                <w:lang w:val="en-US" w:eastAsia="zh-CN"/>
              </w:rPr>
              <w:t>评审标准</w:t>
            </w:r>
          </w:p>
        </w:tc>
        <w:tc>
          <w:tcPr>
            <w:tcW w:w="5498" w:type="dxa"/>
            <w:gridSpan w:val="2"/>
            <w:vAlign w:val="center"/>
          </w:tcPr>
          <w:p w14:paraId="5762CA21">
            <w:pPr>
              <w:adjustRightInd w:val="0"/>
              <w:snapToGrid w:val="0"/>
              <w:jc w:val="center"/>
              <w:rPr>
                <w:rFonts w:hint="default" w:cs="仿宋_GB2312"/>
                <w:color w:val="000000"/>
                <w:kern w:val="0"/>
                <w:sz w:val="21"/>
                <w:szCs w:val="21"/>
                <w:lang w:val="en-US" w:eastAsia="zh-CN"/>
              </w:rPr>
            </w:pPr>
            <w:r>
              <w:rPr>
                <w:rFonts w:hint="eastAsia" w:ascii="仿宋_GB2312" w:hAnsi="仿宋_GB2312" w:eastAsia="仿宋_GB2312" w:cs="仿宋_GB2312"/>
                <w:color w:val="000000"/>
                <w:kern w:val="0"/>
                <w:sz w:val="22"/>
                <w:szCs w:val="22"/>
                <w:lang w:val="en-US" w:eastAsia="zh-CN"/>
              </w:rPr>
              <w:t>综合评估法</w:t>
            </w:r>
          </w:p>
        </w:tc>
        <w:tc>
          <w:tcPr>
            <w:tcW w:w="2048" w:type="dxa"/>
            <w:vAlign w:val="center"/>
          </w:tcPr>
          <w:p w14:paraId="6FF9D5E5">
            <w:pPr>
              <w:adjustRightInd w:val="0"/>
              <w:snapToGrid w:val="0"/>
              <w:jc w:val="center"/>
              <w:rPr>
                <w:rFonts w:hint="eastAsia" w:ascii="Times New Roman" w:hAnsi="Times New Roman" w:eastAsia="Times New Roman" w:cs="仿宋_GB2312"/>
                <w:color w:val="000000"/>
                <w:kern w:val="0"/>
                <w:sz w:val="21"/>
                <w:szCs w:val="21"/>
                <w:lang w:val="en-US" w:eastAsia="zh-CN"/>
              </w:rPr>
            </w:pPr>
            <w:r>
              <w:rPr>
                <w:rFonts w:hint="eastAsia" w:ascii="Times New Roman" w:hAnsi="Times New Roman" w:eastAsia="Times New Roman" w:cs="仿宋_GB2312"/>
                <w:color w:val="000000"/>
                <w:kern w:val="0"/>
                <w:sz w:val="21"/>
                <w:szCs w:val="21"/>
                <w:lang w:val="en-US" w:eastAsia="zh-CN"/>
              </w:rPr>
              <w:t>具体评分标准</w:t>
            </w:r>
          </w:p>
          <w:p w14:paraId="32912E53">
            <w:pPr>
              <w:adjustRightInd w:val="0"/>
              <w:snapToGrid w:val="0"/>
              <w:jc w:val="center"/>
              <w:rPr>
                <w:rFonts w:hint="default" w:cs="仿宋_GB2312"/>
                <w:color w:val="000000"/>
                <w:kern w:val="0"/>
                <w:sz w:val="21"/>
                <w:szCs w:val="21"/>
                <w:lang w:val="en-US" w:eastAsia="zh-CN"/>
              </w:rPr>
            </w:pPr>
            <w:r>
              <w:rPr>
                <w:rFonts w:hint="eastAsia" w:ascii="Times New Roman" w:hAnsi="Times New Roman" w:eastAsia="Times New Roman" w:cs="仿宋_GB2312"/>
                <w:color w:val="000000"/>
                <w:kern w:val="0"/>
                <w:sz w:val="21"/>
                <w:szCs w:val="21"/>
                <w:lang w:val="en-US" w:eastAsia="zh-CN"/>
              </w:rPr>
              <w:t>详见附件2</w:t>
            </w:r>
          </w:p>
        </w:tc>
      </w:tr>
    </w:tbl>
    <w:p w14:paraId="2F2B1920">
      <w:pPr>
        <w:pStyle w:val="7"/>
        <w:ind w:left="0" w:leftChars="0" w:firstLine="0" w:firstLineChars="0"/>
        <w:rPr>
          <w:rFonts w:hint="default"/>
          <w:lang w:val="en-US" w:eastAsia="zh-CN"/>
        </w:rPr>
      </w:pPr>
    </w:p>
    <w:p w14:paraId="6F31D01C">
      <w:pPr>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r>
        <w:rPr>
          <w:rFonts w:hint="eastAsia"/>
          <w:lang w:val="en-US" w:eastAsia="zh-CN"/>
        </w:rPr>
        <w:t>注：请参与单位经办人当日保持电话畅通，接受采购咨询。</w:t>
      </w:r>
    </w:p>
    <w:p w14:paraId="05ACD05A">
      <w:pPr>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sectPr>
          <w:pgSz w:w="11906" w:h="16838"/>
          <w:pgMar w:top="2098" w:right="1474" w:bottom="1984" w:left="1587" w:header="851" w:footer="992" w:gutter="0"/>
          <w:cols w:space="425" w:num="1"/>
          <w:docGrid w:type="lines" w:linePitch="312" w:charSpace="0"/>
        </w:sectPr>
      </w:pPr>
      <w:bookmarkStart w:id="0" w:name="_GoBack"/>
      <w:bookmarkEnd w:id="0"/>
    </w:p>
    <w:p w14:paraId="4B7FFDD2">
      <w:pPr>
        <w:keepNext w:val="0"/>
        <w:keepLines w:val="0"/>
        <w:pageBreakBefore w:val="0"/>
        <w:widowControl w:val="0"/>
        <w:kinsoku/>
        <w:wordWrap/>
        <w:overflowPunct/>
        <w:topLinePunct w:val="0"/>
        <w:autoSpaceDE/>
        <w:autoSpaceDN/>
        <w:bidi w:val="0"/>
        <w:spacing w:line="560" w:lineRule="exact"/>
        <w:textAlignment w:val="auto"/>
        <w:rPr>
          <w:rFonts w:hint="default"/>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65EFD"/>
    <w:multiLevelType w:val="singleLevel"/>
    <w:tmpl w:val="D2765EFD"/>
    <w:lvl w:ilvl="0" w:tentative="0">
      <w:start w:val="1"/>
      <w:numFmt w:val="decimal"/>
      <w:lvlText w:val="%1."/>
      <w:lvlJc w:val="left"/>
      <w:pPr>
        <w:tabs>
          <w:tab w:val="left" w:pos="312"/>
        </w:tabs>
      </w:pPr>
    </w:lvl>
  </w:abstractNum>
  <w:abstractNum w:abstractNumId="1">
    <w:nsid w:val="FDF5A5E3"/>
    <w:multiLevelType w:val="singleLevel"/>
    <w:tmpl w:val="FDF5A5E3"/>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海燕">
    <w15:presenceInfo w15:providerId="None" w15:userId="马海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6269D"/>
    <w:rsid w:val="03F726D4"/>
    <w:rsid w:val="066F5090"/>
    <w:rsid w:val="07AE1B80"/>
    <w:rsid w:val="08F65383"/>
    <w:rsid w:val="0E5434E9"/>
    <w:rsid w:val="0EE92840"/>
    <w:rsid w:val="117F6ACF"/>
    <w:rsid w:val="13FA41EA"/>
    <w:rsid w:val="15DD7A73"/>
    <w:rsid w:val="1C36269D"/>
    <w:rsid w:val="1E2905F3"/>
    <w:rsid w:val="213B5E42"/>
    <w:rsid w:val="21715514"/>
    <w:rsid w:val="285C6DCA"/>
    <w:rsid w:val="28D3238B"/>
    <w:rsid w:val="2EE11C74"/>
    <w:rsid w:val="2F5A7DDB"/>
    <w:rsid w:val="32B07643"/>
    <w:rsid w:val="3569521C"/>
    <w:rsid w:val="382D7D6A"/>
    <w:rsid w:val="3F12422F"/>
    <w:rsid w:val="3F9124B4"/>
    <w:rsid w:val="443658F2"/>
    <w:rsid w:val="45234D20"/>
    <w:rsid w:val="46F45386"/>
    <w:rsid w:val="4A821279"/>
    <w:rsid w:val="4CB15087"/>
    <w:rsid w:val="5243174B"/>
    <w:rsid w:val="524E70C2"/>
    <w:rsid w:val="548F7DDF"/>
    <w:rsid w:val="56D556B6"/>
    <w:rsid w:val="57BF4AEF"/>
    <w:rsid w:val="5DDF41AD"/>
    <w:rsid w:val="5EB16D1A"/>
    <w:rsid w:val="5FE90C1E"/>
    <w:rsid w:val="62EA2F50"/>
    <w:rsid w:val="653F32F0"/>
    <w:rsid w:val="654A79CF"/>
    <w:rsid w:val="68004286"/>
    <w:rsid w:val="6DA457FA"/>
    <w:rsid w:val="6F70780C"/>
    <w:rsid w:val="6FEC7E40"/>
    <w:rsid w:val="739F7D3D"/>
    <w:rsid w:val="757E21DA"/>
    <w:rsid w:val="781A6F15"/>
    <w:rsid w:val="79710D1A"/>
    <w:rsid w:val="7BD1052C"/>
    <w:rsid w:val="7BFA5853"/>
    <w:rsid w:val="7C550409"/>
    <w:rsid w:val="7EF9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cs="Times New Roman"/>
      <w:snapToGrid w:val="0"/>
      <w:kern w:val="0"/>
      <w:szCs w:val="20"/>
    </w:rPr>
  </w:style>
  <w:style w:type="paragraph" w:styleId="4">
    <w:name w:val="Body Text"/>
    <w:basedOn w:val="1"/>
    <w:next w:val="1"/>
    <w:qFormat/>
    <w:uiPriority w:val="0"/>
    <w:pPr>
      <w:jc w:val="left"/>
    </w:pPr>
    <w:rPr>
      <w:rFonts w:ascii="Arial" w:hAnsi="Arial" w:eastAsia="黑体"/>
      <w:b/>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6"/>
    <w:basedOn w:val="1"/>
    <w:next w:val="1"/>
    <w:qFormat/>
    <w:uiPriority w:val="0"/>
    <w:pPr>
      <w:ind w:left="2100" w:leftChars="1000"/>
    </w:pPr>
    <w:rPr>
      <w:rFonts w:ascii="Times New Roman" w:hAnsi="Times New Roman"/>
      <w:sz w:val="21"/>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next w:val="7"/>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4"/>
    <w:basedOn w:val="1"/>
    <w:qFormat/>
    <w:uiPriority w:val="0"/>
    <w:pPr>
      <w:widowControl w:val="0"/>
      <w:shd w:val="clear" w:color="auto" w:fill="auto"/>
      <w:spacing w:after="2560" w:line="624" w:lineRule="exact"/>
      <w:jc w:val="center"/>
    </w:pPr>
    <w:rPr>
      <w:rFonts w:ascii="宋体" w:hAnsi="宋体" w:eastAsia="宋体" w:cs="宋体"/>
      <w:sz w:val="48"/>
      <w:szCs w:val="48"/>
      <w:u w:val="none"/>
      <w:shd w:val="clear" w:color="auto" w:fill="auto"/>
      <w:lang w:val="zh-TW" w:eastAsia="zh-TW" w:bidi="zh-TW"/>
    </w:rPr>
  </w:style>
  <w:style w:type="paragraph" w:customStyle="1" w:styleId="14">
    <w:name w:val="样式 样式 行距: 1.5 倍行距 + 首行缩进:  2 字符"/>
    <w:next w:val="4"/>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15">
    <w:name w:val="列出段落1"/>
    <w:basedOn w:val="1"/>
    <w:qFormat/>
    <w:uiPriority w:val="34"/>
    <w:pPr>
      <w:ind w:firstLine="420" w:firstLineChars="200"/>
    </w:pPr>
  </w:style>
  <w:style w:type="paragraph" w:styleId="1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1263</Words>
  <Characters>1317</Characters>
  <Lines>0</Lines>
  <Paragraphs>0</Paragraphs>
  <TotalTime>4</TotalTime>
  <ScaleCrop>false</ScaleCrop>
  <LinksUpToDate>false</LinksUpToDate>
  <CharactersWithSpaces>1317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2025-05-10T14:58:00Z</dcterms:created>
  <dc:creator>宋阿波</dc:creator>
  <cp:lastModifiedBy>小姚来喽</cp:lastModifiedBy>
  <cp:lastPrinted>2026-01-04T06:30:00Z</cp:lastPrinted>
  <dcterms:modified xsi:type="dcterms:W3CDTF">2026-01-05T03:31:57Z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0F74872F67B04D99980665B94D0C479C_13</vt:lpwstr>
  </property>
  <property fmtid="{D5CDD505-2E9C-101B-9397-08002B2CF9AE}" pid="4" name="KSOTemplateDocerSaveRecord">
    <vt:lpwstr>eyJoZGlkIjoiZDdlMjdhZDViYmQ2NTExNDM3MjI4OWQyZDAzOThiZTgiLCJ1c2VySWQiOiIxNDEwMTkzOTI4In0=</vt:lpwstr>
  </property>
</Properties>
</file>